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E60C32" w:rsidRDefault="00E60C32">
      <w:pPr>
        <w:spacing w:after="0" w:line="240" w:lineRule="auto"/>
        <w:jc w:val="center"/>
        <w:rPr>
          <w:rFonts w:ascii="Arial" w:eastAsia="Arial" w:hAnsi="Arial" w:cs="Arial"/>
          <w:b/>
          <w:smallCaps/>
          <w:sz w:val="36"/>
          <w:szCs w:val="36"/>
        </w:rPr>
      </w:pPr>
    </w:p>
    <w:p w14:paraId="00000002" w14:textId="260E67BC" w:rsidR="00E60C32" w:rsidRDefault="00BA7735">
      <w:pPr>
        <w:spacing w:after="0" w:line="240" w:lineRule="auto"/>
        <w:jc w:val="center"/>
        <w:rPr>
          <w:rFonts w:ascii="Arial" w:eastAsia="Arial" w:hAnsi="Arial" w:cs="Arial"/>
          <w:b/>
          <w:smallCaps/>
          <w:sz w:val="36"/>
          <w:szCs w:val="36"/>
        </w:rPr>
      </w:pPr>
      <w:r>
        <w:rPr>
          <w:rFonts w:ascii="Arial" w:eastAsia="Arial" w:hAnsi="Arial" w:cs="Arial"/>
          <w:b/>
          <w:smallCaps/>
          <w:sz w:val="36"/>
          <w:szCs w:val="36"/>
        </w:rPr>
        <w:t>ŘÁD ŘEŠENÍ STÍŽNOSTÍ  ANEB</w:t>
      </w:r>
    </w:p>
    <w:p w14:paraId="00000003" w14:textId="77777777" w:rsidR="00E60C32" w:rsidRDefault="00BA7735">
      <w:pPr>
        <w:spacing w:after="0" w:line="240" w:lineRule="auto"/>
        <w:jc w:val="center"/>
        <w:rPr>
          <w:rFonts w:ascii="Arial" w:eastAsia="Arial" w:hAnsi="Arial" w:cs="Arial"/>
          <w:b/>
          <w:smallCaps/>
          <w:sz w:val="36"/>
          <w:szCs w:val="36"/>
        </w:rPr>
      </w:pPr>
      <w:r>
        <w:rPr>
          <w:rFonts w:ascii="Arial" w:eastAsia="Arial" w:hAnsi="Arial" w:cs="Arial"/>
          <w:b/>
          <w:smallCaps/>
          <w:sz w:val="36"/>
          <w:szCs w:val="36"/>
        </w:rPr>
        <w:t>DEVATERO RAD, JAK NA TO</w:t>
      </w:r>
    </w:p>
    <w:p w14:paraId="00000004" w14:textId="6E278CCB" w:rsidR="00E60C32" w:rsidRDefault="00BA77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00" w:after="0"/>
        <w:ind w:left="714" w:hanging="357"/>
        <w:rPr>
          <w:rFonts w:ascii="Arial" w:eastAsia="Arial" w:hAnsi="Arial" w:cs="Arial"/>
          <w:b/>
          <w:color w:val="000000"/>
          <w:sz w:val="34"/>
          <w:szCs w:val="34"/>
        </w:rPr>
      </w:pPr>
      <w:r>
        <w:rPr>
          <w:rFonts w:ascii="Arial" w:eastAsia="Arial" w:hAnsi="Arial" w:cs="Arial"/>
          <w:b/>
          <w:color w:val="000000"/>
          <w:sz w:val="34"/>
          <w:szCs w:val="34"/>
        </w:rPr>
        <w:t>Mluvte a pište o všem, co byste u nás zlepšili, co Vás trápí,  co Vám působí potíže, za co byste nás pochválili. Pomůžete nám tím zlepšit naši práci.</w:t>
      </w:r>
    </w:p>
    <w:p w14:paraId="00000005" w14:textId="77777777" w:rsidR="00E60C32" w:rsidRDefault="00BA77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00" w:after="0"/>
        <w:ind w:left="714" w:hanging="357"/>
        <w:rPr>
          <w:rFonts w:ascii="Arial" w:eastAsia="Arial" w:hAnsi="Arial" w:cs="Arial"/>
          <w:b/>
          <w:color w:val="000000"/>
          <w:sz w:val="34"/>
          <w:szCs w:val="34"/>
        </w:rPr>
      </w:pPr>
      <w:r>
        <w:rPr>
          <w:rFonts w:ascii="Arial" w:eastAsia="Arial" w:hAnsi="Arial" w:cs="Arial"/>
          <w:b/>
          <w:color w:val="000000"/>
          <w:sz w:val="34"/>
          <w:szCs w:val="34"/>
        </w:rPr>
        <w:t>Můžete požádat o pomoc s vyřízením Vaší stížnosti kteréhokoliv pracovníka. Jsme tu pro Vás.</w:t>
      </w:r>
    </w:p>
    <w:p w14:paraId="00000006" w14:textId="77777777" w:rsidR="00E60C32" w:rsidRDefault="00BA77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00" w:after="0"/>
        <w:ind w:left="714" w:hanging="357"/>
        <w:rPr>
          <w:rFonts w:ascii="Arial" w:eastAsia="Arial" w:hAnsi="Arial" w:cs="Arial"/>
          <w:b/>
          <w:color w:val="000000"/>
          <w:sz w:val="34"/>
          <w:szCs w:val="34"/>
        </w:rPr>
      </w:pPr>
      <w:r>
        <w:rPr>
          <w:rFonts w:ascii="Arial" w:eastAsia="Arial" w:hAnsi="Arial" w:cs="Arial"/>
          <w:b/>
          <w:color w:val="000000"/>
          <w:sz w:val="34"/>
          <w:szCs w:val="34"/>
        </w:rPr>
        <w:t>Pracovník Vaši připomínku zapíše a předá odpovědnému pracovníkovi.</w:t>
      </w:r>
    </w:p>
    <w:p w14:paraId="00000007" w14:textId="77777777" w:rsidR="00E60C32" w:rsidRDefault="00BA77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00" w:after="0"/>
        <w:ind w:left="714" w:hanging="357"/>
        <w:rPr>
          <w:rFonts w:ascii="Arial" w:eastAsia="Arial" w:hAnsi="Arial" w:cs="Arial"/>
          <w:b/>
          <w:color w:val="000000"/>
          <w:sz w:val="34"/>
          <w:szCs w:val="34"/>
        </w:rPr>
      </w:pPr>
      <w:r>
        <w:rPr>
          <w:rFonts w:ascii="Arial" w:eastAsia="Arial" w:hAnsi="Arial" w:cs="Arial"/>
          <w:b/>
          <w:color w:val="000000"/>
          <w:sz w:val="34"/>
          <w:szCs w:val="34"/>
        </w:rPr>
        <w:t>S řešením Vaší stížnosti nebo připomínky budete seznámeni nejpozději do třiceti pracovních dnů.</w:t>
      </w:r>
    </w:p>
    <w:p w14:paraId="00000008" w14:textId="77777777" w:rsidR="00E60C32" w:rsidRDefault="00BA77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00" w:after="0"/>
        <w:ind w:left="714" w:hanging="357"/>
        <w:rPr>
          <w:rFonts w:ascii="Arial" w:eastAsia="Arial" w:hAnsi="Arial" w:cs="Arial"/>
          <w:b/>
          <w:color w:val="000000"/>
          <w:sz w:val="34"/>
          <w:szCs w:val="34"/>
        </w:rPr>
      </w:pPr>
      <w:r>
        <w:rPr>
          <w:rFonts w:ascii="Arial" w:eastAsia="Arial" w:hAnsi="Arial" w:cs="Arial"/>
          <w:b/>
          <w:color w:val="000000"/>
          <w:sz w:val="34"/>
          <w:szCs w:val="34"/>
        </w:rPr>
        <w:t>Máte právo se vyřizování účastnit.</w:t>
      </w:r>
    </w:p>
    <w:p w14:paraId="00000009" w14:textId="3FDD4AF9" w:rsidR="00E60C32" w:rsidRDefault="00BA77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00" w:after="0"/>
        <w:ind w:left="714" w:hanging="357"/>
        <w:rPr>
          <w:rFonts w:ascii="Arial" w:eastAsia="Arial" w:hAnsi="Arial" w:cs="Arial"/>
          <w:b/>
          <w:color w:val="000000"/>
          <w:sz w:val="34"/>
          <w:szCs w:val="34"/>
        </w:rPr>
      </w:pPr>
      <w:r>
        <w:rPr>
          <w:rFonts w:ascii="Arial" w:eastAsia="Arial" w:hAnsi="Arial" w:cs="Arial"/>
          <w:b/>
          <w:color w:val="000000"/>
          <w:sz w:val="34"/>
          <w:szCs w:val="34"/>
        </w:rPr>
        <w:t>Svou stížnost / připomínku nemusíte podepisovat, pokud nechcete. O výsledku řízení se dozvíte z nástěnky u Schránky přání a stížností</w:t>
      </w:r>
      <w:ins w:id="0" w:author="NB34" w:date="2026-02-10T08:17:00Z">
        <w:r w:rsidR="00EF4045">
          <w:rPr>
            <w:rFonts w:ascii="Arial" w:eastAsia="Arial" w:hAnsi="Arial" w:cs="Arial"/>
            <w:b/>
            <w:color w:val="000000"/>
            <w:sz w:val="34"/>
            <w:szCs w:val="34"/>
          </w:rPr>
          <w:t xml:space="preserve"> nebo</w:t>
        </w:r>
      </w:ins>
      <w:del w:id="1" w:author="NB34" w:date="2026-02-10T08:17:00Z">
        <w:r w:rsidDel="00EF4045">
          <w:rPr>
            <w:rFonts w:ascii="Arial" w:eastAsia="Arial" w:hAnsi="Arial" w:cs="Arial"/>
            <w:b/>
            <w:color w:val="000000"/>
            <w:sz w:val="34"/>
            <w:szCs w:val="34"/>
          </w:rPr>
          <w:delText>,</w:delText>
        </w:r>
      </w:del>
      <w:r>
        <w:rPr>
          <w:rFonts w:ascii="Arial" w:eastAsia="Arial" w:hAnsi="Arial" w:cs="Arial"/>
          <w:b/>
          <w:color w:val="000000"/>
          <w:sz w:val="34"/>
          <w:szCs w:val="34"/>
        </w:rPr>
        <w:t xml:space="preserve"> programu aktivit</w:t>
      </w:r>
      <w:ins w:id="2" w:author="NB34" w:date="2026-02-10T08:17:00Z">
        <w:r w:rsidR="00EF4045">
          <w:rPr>
            <w:rFonts w:ascii="Arial" w:eastAsia="Arial" w:hAnsi="Arial" w:cs="Arial"/>
            <w:b/>
            <w:color w:val="000000"/>
            <w:sz w:val="34"/>
            <w:szCs w:val="34"/>
          </w:rPr>
          <w:t>.</w:t>
        </w:r>
      </w:ins>
      <w:bookmarkStart w:id="3" w:name="_GoBack"/>
      <w:bookmarkEnd w:id="3"/>
      <w:del w:id="4" w:author="NB34" w:date="2026-02-10T08:17:00Z">
        <w:r w:rsidDel="00EF4045">
          <w:rPr>
            <w:rFonts w:ascii="Arial" w:eastAsia="Arial" w:hAnsi="Arial" w:cs="Arial"/>
            <w:b/>
            <w:color w:val="000000"/>
            <w:sz w:val="34"/>
            <w:szCs w:val="34"/>
          </w:rPr>
          <w:delText xml:space="preserve"> nebo časopisu Chaloupka.</w:delText>
        </w:r>
      </w:del>
    </w:p>
    <w:p w14:paraId="0000000A" w14:textId="4BCB79E2" w:rsidR="00E60C32" w:rsidRDefault="00BA77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00" w:after="0"/>
        <w:ind w:left="714" w:hanging="357"/>
        <w:rPr>
          <w:rFonts w:ascii="Arial" w:eastAsia="Arial" w:hAnsi="Arial" w:cs="Arial"/>
          <w:b/>
          <w:color w:val="000000"/>
          <w:sz w:val="34"/>
          <w:szCs w:val="34"/>
        </w:rPr>
      </w:pPr>
      <w:bookmarkStart w:id="5" w:name="_heading=h.gjdgxs" w:colFirst="0" w:colLast="0"/>
      <w:bookmarkEnd w:id="5"/>
      <w:r>
        <w:rPr>
          <w:rFonts w:ascii="Arial" w:eastAsia="Arial" w:hAnsi="Arial" w:cs="Arial"/>
          <w:b/>
          <w:color w:val="000000"/>
          <w:sz w:val="34"/>
          <w:szCs w:val="34"/>
        </w:rPr>
        <w:t>Své písemné stížnosti a připomínky můžete vkládat               do Schránky přání a stížností v </w:t>
      </w:r>
      <w:r>
        <w:rPr>
          <w:rFonts w:ascii="Arial" w:eastAsia="Arial" w:hAnsi="Arial" w:cs="Arial"/>
          <w:b/>
          <w:sz w:val="34"/>
          <w:szCs w:val="34"/>
        </w:rPr>
        <w:t>3</w:t>
      </w:r>
      <w:r>
        <w:rPr>
          <w:rFonts w:ascii="Arial" w:eastAsia="Arial" w:hAnsi="Arial" w:cs="Arial"/>
          <w:b/>
          <w:color w:val="000000"/>
          <w:sz w:val="34"/>
          <w:szCs w:val="34"/>
        </w:rPr>
        <w:t xml:space="preserve">. patře na chodbě </w:t>
      </w:r>
      <w:r>
        <w:rPr>
          <w:rFonts w:ascii="Arial" w:eastAsia="Arial" w:hAnsi="Arial" w:cs="Arial"/>
          <w:b/>
          <w:sz w:val="34"/>
          <w:szCs w:val="34"/>
        </w:rPr>
        <w:t xml:space="preserve">vedle poradny budovy organizace </w:t>
      </w:r>
      <w:proofErr w:type="spellStart"/>
      <w:r>
        <w:rPr>
          <w:rFonts w:ascii="Arial" w:eastAsia="Arial" w:hAnsi="Arial" w:cs="Arial"/>
          <w:b/>
          <w:color w:val="000000"/>
          <w:sz w:val="34"/>
          <w:szCs w:val="34"/>
        </w:rPr>
        <w:t>TyfloCentrum</w:t>
      </w:r>
      <w:proofErr w:type="spellEnd"/>
      <w:r>
        <w:rPr>
          <w:rFonts w:ascii="Arial" w:eastAsia="Arial" w:hAnsi="Arial" w:cs="Arial"/>
          <w:b/>
          <w:color w:val="000000"/>
          <w:sz w:val="34"/>
          <w:szCs w:val="34"/>
        </w:rPr>
        <w:t xml:space="preserve"> Brno, o.p.s., Chaloupkova 31</w:t>
      </w:r>
      <w:r>
        <w:rPr>
          <w:rFonts w:ascii="Arial" w:eastAsia="Arial" w:hAnsi="Arial" w:cs="Arial"/>
          <w:b/>
          <w:sz w:val="34"/>
          <w:szCs w:val="34"/>
        </w:rPr>
        <w:t>31/</w:t>
      </w:r>
      <w:r>
        <w:rPr>
          <w:rFonts w:ascii="Arial" w:eastAsia="Arial" w:hAnsi="Arial" w:cs="Arial"/>
          <w:b/>
          <w:color w:val="000000"/>
          <w:sz w:val="34"/>
          <w:szCs w:val="34"/>
        </w:rPr>
        <w:t>7, Brno. Můžete ná</w:t>
      </w:r>
      <w:r>
        <w:rPr>
          <w:rFonts w:ascii="Arial" w:eastAsia="Arial" w:hAnsi="Arial" w:cs="Arial"/>
          <w:b/>
          <w:sz w:val="34"/>
          <w:szCs w:val="34"/>
        </w:rPr>
        <w:t xml:space="preserve">m je také zavolat, napsat emailem či sdělit osobně kterémukoliv pracovníkovi </w:t>
      </w:r>
      <w:proofErr w:type="spellStart"/>
      <w:r>
        <w:rPr>
          <w:rFonts w:ascii="Arial" w:eastAsia="Arial" w:hAnsi="Arial" w:cs="Arial"/>
          <w:b/>
          <w:sz w:val="34"/>
          <w:szCs w:val="34"/>
        </w:rPr>
        <w:t>Tyflocentra</w:t>
      </w:r>
      <w:proofErr w:type="spellEnd"/>
      <w:r>
        <w:rPr>
          <w:rFonts w:ascii="Arial" w:eastAsia="Arial" w:hAnsi="Arial" w:cs="Arial"/>
          <w:b/>
          <w:sz w:val="34"/>
          <w:szCs w:val="34"/>
        </w:rPr>
        <w:t xml:space="preserve"> Brno. </w:t>
      </w:r>
    </w:p>
    <w:p w14:paraId="0000000B" w14:textId="77777777" w:rsidR="00E60C32" w:rsidRDefault="00BA77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00" w:after="0"/>
        <w:ind w:left="714" w:hanging="357"/>
        <w:rPr>
          <w:rFonts w:ascii="Arial" w:eastAsia="Arial" w:hAnsi="Arial" w:cs="Arial"/>
          <w:b/>
          <w:color w:val="000000"/>
          <w:sz w:val="34"/>
          <w:szCs w:val="34"/>
        </w:rPr>
      </w:pPr>
      <w:r>
        <w:rPr>
          <w:rFonts w:ascii="Arial" w:eastAsia="Arial" w:hAnsi="Arial" w:cs="Arial"/>
          <w:b/>
          <w:color w:val="000000"/>
          <w:sz w:val="34"/>
          <w:szCs w:val="34"/>
        </w:rPr>
        <w:t>Co by mohla stížnost obsahovat? Co se Vám konkrétně nelíbí, co navrhujete pro zlepšení, jakým způsobem chcete být informování o řízení. Pokud se chcete zúčastnit projednávání, uveďte na sebe kontakt.</w:t>
      </w:r>
    </w:p>
    <w:p w14:paraId="0000000C" w14:textId="77777777" w:rsidR="00E60C32" w:rsidRDefault="00BA77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00" w:after="0"/>
        <w:ind w:left="714" w:hanging="357"/>
        <w:rPr>
          <w:rFonts w:ascii="Arial" w:eastAsia="Arial" w:hAnsi="Arial" w:cs="Arial"/>
          <w:b/>
          <w:color w:val="000000"/>
          <w:sz w:val="34"/>
          <w:szCs w:val="34"/>
        </w:rPr>
      </w:pPr>
      <w:r>
        <w:rPr>
          <w:rFonts w:ascii="Arial" w:eastAsia="Arial" w:hAnsi="Arial" w:cs="Arial"/>
          <w:b/>
          <w:color w:val="000000"/>
          <w:sz w:val="34"/>
          <w:szCs w:val="34"/>
        </w:rPr>
        <w:t>Plné znění Řádu řešení stížností a podnětů je k dispozici u každého pracovníka, na nástěnce a na webových stránkách společnosti.</w:t>
      </w:r>
    </w:p>
    <w:sectPr w:rsidR="00E60C32">
      <w:pgSz w:w="11906" w:h="16838"/>
      <w:pgMar w:top="567" w:right="567" w:bottom="567" w:left="567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752D7"/>
    <w:multiLevelType w:val="multilevel"/>
    <w:tmpl w:val="9E40A1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B34">
    <w15:presenceInfo w15:providerId="None" w15:userId="NB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C32"/>
    <w:rsid w:val="00326D51"/>
    <w:rsid w:val="007C6563"/>
    <w:rsid w:val="00BA7735"/>
    <w:rsid w:val="00E60C32"/>
    <w:rsid w:val="00EF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D6D16"/>
  <w15:docId w15:val="{AB97AEF5-DAB3-4F41-9A16-190369A9D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4716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basedOn w:val="Normln"/>
    <w:uiPriority w:val="34"/>
    <w:qFormat/>
    <w:rsid w:val="00A822C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87A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87A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87A4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7A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7A4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7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7A4C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ze">
    <w:name w:val="Revision"/>
    <w:hidden/>
    <w:uiPriority w:val="99"/>
    <w:semiHidden/>
    <w:rsid w:val="00326D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/YPvvdqL4t9xTWYxawdcpMDFuA==">AMUW2mWNZz5tkQUGJa5xJgXIjwaLWL9WX3Id7cY2d469w/iAqVHw2RiEED8AoUx3GXNQtVZU/uFUVgwZVuSO+knElGYYd1ANyo75v/yMrk8mWPvApiMplhKhSxNprzuu3m6jbbcFEGHU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189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</dc:creator>
  <cp:lastModifiedBy>NB34</cp:lastModifiedBy>
  <cp:revision>6</cp:revision>
  <dcterms:created xsi:type="dcterms:W3CDTF">2013-01-11T14:00:00Z</dcterms:created>
  <dcterms:modified xsi:type="dcterms:W3CDTF">2026-02-10T07:17:00Z</dcterms:modified>
</cp:coreProperties>
</file>